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0800B7" w14:textId="77777777" w:rsidR="00197C92" w:rsidRDefault="00197C92" w:rsidP="00B65019">
      <w:pPr>
        <w:rPr>
          <w:lang w:val="en-US"/>
        </w:rPr>
      </w:pPr>
    </w:p>
    <w:p w14:paraId="581021C1" w14:textId="286251D7" w:rsidR="00B65019" w:rsidRDefault="00B65019" w:rsidP="00B65019">
      <w:pPr>
        <w:rPr>
          <w:lang w:val="en-US"/>
        </w:rPr>
      </w:pPr>
      <w:r>
        <w:rPr>
          <w:lang w:val="en-US"/>
        </w:rPr>
        <w:t xml:space="preserve">Please complete all sections of the form and email, along with your CV, as an attachment to </w:t>
      </w:r>
      <w:hyperlink r:id="rId6" w:history="1">
        <w:r w:rsidR="00F11B3F" w:rsidRPr="0040214C">
          <w:rPr>
            <w:rStyle w:val="Hyperlink"/>
            <w:lang w:val="en-US"/>
          </w:rPr>
          <w:t>caribox@torch.ox.ac.uk</w:t>
        </w:r>
      </w:hyperlink>
      <w:r>
        <w:rPr>
          <w:lang w:val="en-US"/>
        </w:rPr>
        <w:t xml:space="preserve"> by 17.00 UK time on </w:t>
      </w:r>
      <w:commentRangeStart w:id="0"/>
      <w:del w:id="1" w:author="Arunima Cheruvathoor" w:date="2025-04-02T16:06:00Z">
        <w:r w:rsidDel="00662707">
          <w:rPr>
            <w:lang w:val="en-US"/>
          </w:rPr>
          <w:delText>Monday 23 September, 2024</w:delText>
        </w:r>
        <w:commentRangeEnd w:id="0"/>
        <w:r w:rsidR="00E60286" w:rsidDel="00662707">
          <w:rPr>
            <w:rStyle w:val="CommentReference"/>
          </w:rPr>
          <w:commentReference w:id="0"/>
        </w:r>
      </w:del>
      <w:ins w:id="2" w:author="Arunima Cheruvathoor" w:date="2025-04-02T16:06:00Z">
        <w:r w:rsidR="00662707">
          <w:rPr>
            <w:lang w:val="en-US"/>
          </w:rPr>
          <w:t>Friday, 1</w:t>
        </w:r>
      </w:ins>
      <w:ins w:id="3" w:author="Arunima Cheruvathoor" w:date="2025-04-02T16:07:00Z">
        <w:r w:rsidR="00662707">
          <w:rPr>
            <w:lang w:val="en-US"/>
          </w:rPr>
          <w:t>9 September, 2025</w:t>
        </w:r>
      </w:ins>
      <w:r>
        <w:rPr>
          <w:lang w:val="en-US"/>
        </w:rPr>
        <w:t>.</w:t>
      </w:r>
    </w:p>
    <w:p w14:paraId="7DEBC892" w14:textId="77777777" w:rsidR="00B65019" w:rsidRDefault="00B65019" w:rsidP="00B65019">
      <w:pPr>
        <w:rPr>
          <w:lang w:val="en-US"/>
        </w:rPr>
      </w:pPr>
    </w:p>
    <w:p w14:paraId="597A729D" w14:textId="77777777" w:rsidR="00B65019" w:rsidRDefault="00B65019" w:rsidP="00B65019">
      <w:pPr>
        <w:rPr>
          <w:lang w:val="en-US"/>
        </w:rPr>
      </w:pPr>
      <w:r>
        <w:rPr>
          <w:lang w:val="en-US"/>
        </w:rPr>
        <w:t>Please include your name and ‘</w:t>
      </w:r>
      <w:proofErr w:type="spellStart"/>
      <w:r>
        <w:rPr>
          <w:lang w:val="en-US"/>
        </w:rPr>
        <w:t>CaribOx</w:t>
      </w:r>
      <w:proofErr w:type="spellEnd"/>
      <w:r>
        <w:rPr>
          <w:lang w:val="en-US"/>
        </w:rPr>
        <w:t xml:space="preserve"> </w:t>
      </w:r>
      <w:r w:rsidR="00722A56">
        <w:rPr>
          <w:lang w:val="en-US"/>
        </w:rPr>
        <w:t>Travel Grant’</w:t>
      </w:r>
      <w:r>
        <w:rPr>
          <w:lang w:val="en-US"/>
        </w:rPr>
        <w:t xml:space="preserve"> in the title of the email.</w:t>
      </w:r>
      <w:bookmarkStart w:id="4" w:name="_GoBack"/>
      <w:bookmarkEnd w:id="4"/>
    </w:p>
    <w:p w14:paraId="498BC854" w14:textId="77777777" w:rsidR="00B65019" w:rsidRDefault="00B65019" w:rsidP="00B65019">
      <w:pPr>
        <w:rPr>
          <w:lang w:val="en-US"/>
        </w:rPr>
      </w:pPr>
    </w:p>
    <w:p w14:paraId="12910972" w14:textId="77777777" w:rsidR="00B65019" w:rsidRDefault="00B65019" w:rsidP="00B65019">
      <w:pPr>
        <w:rPr>
          <w:lang w:val="en-US"/>
        </w:rPr>
      </w:pPr>
    </w:p>
    <w:tbl>
      <w:tblPr>
        <w:tblStyle w:val="TableGrid"/>
        <w:tblW w:w="0" w:type="auto"/>
        <w:tblLook w:val="04A0" w:firstRow="1" w:lastRow="0" w:firstColumn="1" w:lastColumn="0" w:noHBand="0" w:noVBand="1"/>
      </w:tblPr>
      <w:tblGrid>
        <w:gridCol w:w="9016"/>
      </w:tblGrid>
      <w:tr w:rsidR="00B65019" w14:paraId="42E48B15" w14:textId="77777777" w:rsidTr="00C7715F">
        <w:tc>
          <w:tcPr>
            <w:tcW w:w="9628" w:type="dxa"/>
          </w:tcPr>
          <w:p w14:paraId="61242677" w14:textId="77777777" w:rsidR="00B65019" w:rsidRDefault="00B65019" w:rsidP="00C7715F">
            <w:pPr>
              <w:pStyle w:val="Heading3"/>
              <w:outlineLvl w:val="2"/>
              <w:rPr>
                <w:lang w:val="en-US"/>
              </w:rPr>
            </w:pPr>
            <w:r w:rsidRPr="007E3E3F">
              <w:rPr>
                <w:lang w:val="en-US"/>
              </w:rPr>
              <w:t>Section A: Personal Information</w:t>
            </w:r>
          </w:p>
        </w:tc>
      </w:tr>
      <w:tr w:rsidR="00B65019" w14:paraId="436E6390" w14:textId="77777777" w:rsidTr="00C7715F">
        <w:tc>
          <w:tcPr>
            <w:tcW w:w="9628" w:type="dxa"/>
          </w:tcPr>
          <w:p w14:paraId="54B87507" w14:textId="77777777" w:rsidR="00B65019" w:rsidRPr="007E3E3F" w:rsidRDefault="00B65019" w:rsidP="00C7715F">
            <w:pPr>
              <w:rPr>
                <w:b/>
                <w:bCs/>
                <w:lang w:val="en-US"/>
              </w:rPr>
            </w:pPr>
            <w:r>
              <w:rPr>
                <w:b/>
                <w:bCs/>
                <w:lang w:val="en-US"/>
              </w:rPr>
              <w:t>Surname (s) or family name (s):</w:t>
            </w:r>
          </w:p>
        </w:tc>
      </w:tr>
      <w:tr w:rsidR="00B65019" w14:paraId="5DEDFA65" w14:textId="77777777" w:rsidTr="00C7715F">
        <w:tc>
          <w:tcPr>
            <w:tcW w:w="9628" w:type="dxa"/>
          </w:tcPr>
          <w:p w14:paraId="7CEE52DE" w14:textId="77777777" w:rsidR="00B65019" w:rsidRDefault="00B65019" w:rsidP="00C7715F">
            <w:pPr>
              <w:rPr>
                <w:lang w:val="en-US"/>
              </w:rPr>
            </w:pPr>
          </w:p>
        </w:tc>
      </w:tr>
      <w:tr w:rsidR="00B65019" w14:paraId="14443BE4" w14:textId="77777777" w:rsidTr="00C7715F">
        <w:tc>
          <w:tcPr>
            <w:tcW w:w="9628" w:type="dxa"/>
          </w:tcPr>
          <w:p w14:paraId="0DABD62D" w14:textId="77777777" w:rsidR="00B65019" w:rsidRPr="007E3E3F" w:rsidRDefault="00B65019" w:rsidP="00C7715F">
            <w:pPr>
              <w:rPr>
                <w:b/>
                <w:bCs/>
                <w:lang w:val="en-US"/>
              </w:rPr>
            </w:pPr>
            <w:r>
              <w:rPr>
                <w:b/>
                <w:bCs/>
                <w:lang w:val="en-US"/>
              </w:rPr>
              <w:t>First name(s):</w:t>
            </w:r>
          </w:p>
        </w:tc>
      </w:tr>
      <w:tr w:rsidR="00B65019" w14:paraId="3E6278F0" w14:textId="77777777" w:rsidTr="00C7715F">
        <w:tc>
          <w:tcPr>
            <w:tcW w:w="9628" w:type="dxa"/>
          </w:tcPr>
          <w:p w14:paraId="18BA4E81" w14:textId="77777777" w:rsidR="00B65019" w:rsidRDefault="00B65019" w:rsidP="00C7715F">
            <w:pPr>
              <w:rPr>
                <w:lang w:val="en-US"/>
              </w:rPr>
            </w:pPr>
          </w:p>
        </w:tc>
      </w:tr>
      <w:tr w:rsidR="00B65019" w14:paraId="7244B15D" w14:textId="77777777" w:rsidTr="00C7715F">
        <w:tc>
          <w:tcPr>
            <w:tcW w:w="9628" w:type="dxa"/>
          </w:tcPr>
          <w:p w14:paraId="62C6735D" w14:textId="77777777" w:rsidR="00B65019" w:rsidRDefault="00B65019" w:rsidP="00C7715F">
            <w:pPr>
              <w:rPr>
                <w:lang w:val="en-US"/>
              </w:rPr>
            </w:pPr>
            <w:r>
              <w:rPr>
                <w:b/>
                <w:bCs/>
                <w:lang w:val="en-US"/>
              </w:rPr>
              <w:t>Middle name(s):</w:t>
            </w:r>
          </w:p>
        </w:tc>
      </w:tr>
      <w:tr w:rsidR="00B65019" w14:paraId="7202FCCA" w14:textId="77777777" w:rsidTr="00C7715F">
        <w:tc>
          <w:tcPr>
            <w:tcW w:w="9628" w:type="dxa"/>
          </w:tcPr>
          <w:p w14:paraId="50554348" w14:textId="77777777" w:rsidR="00B65019" w:rsidRDefault="00B65019" w:rsidP="00C7715F">
            <w:pPr>
              <w:rPr>
                <w:b/>
                <w:bCs/>
                <w:lang w:val="en-US"/>
              </w:rPr>
            </w:pPr>
          </w:p>
        </w:tc>
      </w:tr>
      <w:tr w:rsidR="00B65019" w14:paraId="2354CF77" w14:textId="77777777" w:rsidTr="00C7715F">
        <w:tc>
          <w:tcPr>
            <w:tcW w:w="9628" w:type="dxa"/>
          </w:tcPr>
          <w:p w14:paraId="77A8D734" w14:textId="77777777" w:rsidR="00B65019" w:rsidRDefault="00B65019" w:rsidP="00C7715F">
            <w:pPr>
              <w:rPr>
                <w:b/>
                <w:bCs/>
                <w:lang w:val="en-US"/>
              </w:rPr>
            </w:pPr>
            <w:r>
              <w:rPr>
                <w:b/>
                <w:bCs/>
                <w:lang w:val="en-US"/>
              </w:rPr>
              <w:t>Email address:</w:t>
            </w:r>
          </w:p>
        </w:tc>
      </w:tr>
      <w:tr w:rsidR="00B65019" w14:paraId="4E36E29C" w14:textId="77777777" w:rsidTr="00C7715F">
        <w:tc>
          <w:tcPr>
            <w:tcW w:w="9628" w:type="dxa"/>
          </w:tcPr>
          <w:p w14:paraId="07A7DF87" w14:textId="77777777" w:rsidR="00B65019" w:rsidRDefault="00B65019" w:rsidP="00C7715F">
            <w:pPr>
              <w:rPr>
                <w:b/>
                <w:bCs/>
                <w:lang w:val="en-US"/>
              </w:rPr>
            </w:pPr>
          </w:p>
        </w:tc>
      </w:tr>
      <w:tr w:rsidR="00B65019" w14:paraId="61C60F0E" w14:textId="77777777" w:rsidTr="00C7715F">
        <w:tc>
          <w:tcPr>
            <w:tcW w:w="9628" w:type="dxa"/>
          </w:tcPr>
          <w:p w14:paraId="2AA046BA" w14:textId="77777777" w:rsidR="00B65019" w:rsidRDefault="00B65019" w:rsidP="00C7715F">
            <w:pPr>
              <w:rPr>
                <w:b/>
                <w:bCs/>
                <w:lang w:val="en-US"/>
              </w:rPr>
            </w:pPr>
            <w:r>
              <w:rPr>
                <w:b/>
                <w:bCs/>
                <w:lang w:val="en-US"/>
              </w:rPr>
              <w:t xml:space="preserve">Correspondence address: </w:t>
            </w:r>
          </w:p>
        </w:tc>
      </w:tr>
      <w:tr w:rsidR="00B65019" w14:paraId="5A7494D9" w14:textId="77777777" w:rsidTr="00C7715F">
        <w:tc>
          <w:tcPr>
            <w:tcW w:w="9628" w:type="dxa"/>
          </w:tcPr>
          <w:p w14:paraId="063C82DA" w14:textId="77777777" w:rsidR="00B65019" w:rsidRDefault="00B65019" w:rsidP="00C7715F">
            <w:pPr>
              <w:rPr>
                <w:b/>
                <w:bCs/>
                <w:lang w:val="en-US"/>
              </w:rPr>
            </w:pPr>
          </w:p>
        </w:tc>
      </w:tr>
      <w:tr w:rsidR="00B65019" w14:paraId="3C644F7F" w14:textId="77777777" w:rsidTr="00C7715F">
        <w:tc>
          <w:tcPr>
            <w:tcW w:w="9628" w:type="dxa"/>
          </w:tcPr>
          <w:p w14:paraId="457F36C0" w14:textId="77777777" w:rsidR="00B65019" w:rsidRDefault="00B65019" w:rsidP="00C7715F">
            <w:pPr>
              <w:rPr>
                <w:b/>
                <w:bCs/>
                <w:lang w:val="en-US"/>
              </w:rPr>
            </w:pPr>
            <w:r w:rsidRPr="0023521E">
              <w:rPr>
                <w:b/>
                <w:bCs/>
                <w:lang w:val="en-US"/>
              </w:rPr>
              <w:t>Nationality</w:t>
            </w:r>
            <w:r>
              <w:rPr>
                <w:b/>
                <w:bCs/>
                <w:lang w:val="en-US"/>
              </w:rPr>
              <w:t>:</w:t>
            </w:r>
          </w:p>
        </w:tc>
      </w:tr>
      <w:tr w:rsidR="00B65019" w14:paraId="1C673F4E" w14:textId="77777777" w:rsidTr="00C7715F">
        <w:tc>
          <w:tcPr>
            <w:tcW w:w="9628" w:type="dxa"/>
          </w:tcPr>
          <w:p w14:paraId="6F4A9C9E" w14:textId="77777777" w:rsidR="00B65019" w:rsidRDefault="00B65019" w:rsidP="00C7715F">
            <w:pPr>
              <w:rPr>
                <w:b/>
                <w:bCs/>
                <w:lang w:val="en-US"/>
              </w:rPr>
            </w:pPr>
          </w:p>
        </w:tc>
      </w:tr>
      <w:tr w:rsidR="00B65019" w14:paraId="197B692B" w14:textId="77777777" w:rsidTr="00C7715F">
        <w:tc>
          <w:tcPr>
            <w:tcW w:w="9628" w:type="dxa"/>
          </w:tcPr>
          <w:p w14:paraId="3FF44803" w14:textId="77777777" w:rsidR="00B65019" w:rsidRDefault="00B65019" w:rsidP="00C7715F">
            <w:pPr>
              <w:rPr>
                <w:b/>
                <w:bCs/>
                <w:lang w:val="en-US"/>
              </w:rPr>
            </w:pPr>
            <w:r w:rsidRPr="0023521E">
              <w:rPr>
                <w:b/>
                <w:bCs/>
                <w:lang w:val="en-US"/>
              </w:rPr>
              <w:t xml:space="preserve">Country of </w:t>
            </w:r>
            <w:r w:rsidR="00F04545">
              <w:rPr>
                <w:b/>
                <w:bCs/>
                <w:lang w:val="en-US"/>
              </w:rPr>
              <w:t>r</w:t>
            </w:r>
            <w:r w:rsidRPr="0023521E">
              <w:rPr>
                <w:b/>
                <w:bCs/>
                <w:lang w:val="en-US"/>
              </w:rPr>
              <w:t>esidence</w:t>
            </w:r>
            <w:r>
              <w:rPr>
                <w:b/>
                <w:bCs/>
                <w:lang w:val="en-US"/>
              </w:rPr>
              <w:t>:</w:t>
            </w:r>
          </w:p>
        </w:tc>
      </w:tr>
      <w:tr w:rsidR="00B65019" w14:paraId="3F7A20E8" w14:textId="77777777" w:rsidTr="00C7715F">
        <w:tc>
          <w:tcPr>
            <w:tcW w:w="9628" w:type="dxa"/>
          </w:tcPr>
          <w:p w14:paraId="2E7E5470" w14:textId="77777777" w:rsidR="00B65019" w:rsidRDefault="00B65019" w:rsidP="00C7715F">
            <w:pPr>
              <w:rPr>
                <w:b/>
                <w:bCs/>
                <w:lang w:val="en-US"/>
              </w:rPr>
            </w:pPr>
          </w:p>
        </w:tc>
      </w:tr>
    </w:tbl>
    <w:p w14:paraId="4B4D446A" w14:textId="77777777" w:rsidR="00DB2A0F" w:rsidRDefault="00DB2A0F"/>
    <w:tbl>
      <w:tblPr>
        <w:tblStyle w:val="TableGrid"/>
        <w:tblW w:w="0" w:type="auto"/>
        <w:tblLook w:val="04A0" w:firstRow="1" w:lastRow="0" w:firstColumn="1" w:lastColumn="0" w:noHBand="0" w:noVBand="1"/>
      </w:tblPr>
      <w:tblGrid>
        <w:gridCol w:w="9016"/>
      </w:tblGrid>
      <w:tr w:rsidR="00B65019" w14:paraId="1F92F508" w14:textId="77777777" w:rsidTr="00C7715F">
        <w:tc>
          <w:tcPr>
            <w:tcW w:w="9628" w:type="dxa"/>
          </w:tcPr>
          <w:p w14:paraId="6E467211" w14:textId="77777777" w:rsidR="00B65019" w:rsidRDefault="00B65019" w:rsidP="00C7715F">
            <w:pPr>
              <w:pStyle w:val="Heading3"/>
              <w:outlineLvl w:val="2"/>
              <w:rPr>
                <w:lang w:val="en-US"/>
              </w:rPr>
            </w:pPr>
            <w:bookmarkStart w:id="5" w:name="_Hlk172029276"/>
            <w:r w:rsidRPr="007E3E3F">
              <w:rPr>
                <w:lang w:val="en-US"/>
              </w:rPr>
              <w:t>Section B: Career</w:t>
            </w:r>
          </w:p>
        </w:tc>
      </w:tr>
      <w:tr w:rsidR="00B65019" w14:paraId="168C09E0" w14:textId="77777777" w:rsidTr="00C7715F">
        <w:tc>
          <w:tcPr>
            <w:tcW w:w="9628" w:type="dxa"/>
          </w:tcPr>
          <w:p w14:paraId="63CEFB50" w14:textId="77777777" w:rsidR="00B65019" w:rsidRPr="007E3E3F" w:rsidRDefault="00B65019" w:rsidP="00C7715F">
            <w:pPr>
              <w:rPr>
                <w:b/>
                <w:bCs/>
                <w:lang w:val="en-US"/>
              </w:rPr>
            </w:pPr>
            <w:r>
              <w:rPr>
                <w:b/>
                <w:bCs/>
                <w:lang w:val="en-US"/>
              </w:rPr>
              <w:t xml:space="preserve">Name and country of institution: </w:t>
            </w:r>
          </w:p>
        </w:tc>
      </w:tr>
      <w:tr w:rsidR="00B65019" w14:paraId="290DA674" w14:textId="77777777" w:rsidTr="00C7715F">
        <w:tc>
          <w:tcPr>
            <w:tcW w:w="9628" w:type="dxa"/>
          </w:tcPr>
          <w:p w14:paraId="156399BD" w14:textId="77777777" w:rsidR="00B65019" w:rsidRDefault="00B65019" w:rsidP="00C7715F">
            <w:pPr>
              <w:rPr>
                <w:lang w:val="en-US"/>
              </w:rPr>
            </w:pPr>
          </w:p>
        </w:tc>
      </w:tr>
      <w:tr w:rsidR="00B65019" w14:paraId="16B1A7D9" w14:textId="77777777" w:rsidTr="00C7715F">
        <w:tc>
          <w:tcPr>
            <w:tcW w:w="9628" w:type="dxa"/>
          </w:tcPr>
          <w:p w14:paraId="0BB76BDD" w14:textId="77777777" w:rsidR="00B65019" w:rsidRPr="007E3E3F" w:rsidRDefault="00B65019" w:rsidP="00C7715F">
            <w:pPr>
              <w:rPr>
                <w:b/>
                <w:bCs/>
                <w:lang w:val="en-US"/>
              </w:rPr>
            </w:pPr>
            <w:r>
              <w:rPr>
                <w:b/>
                <w:bCs/>
                <w:lang w:val="en-US"/>
              </w:rPr>
              <w:t>Department:</w:t>
            </w:r>
          </w:p>
        </w:tc>
      </w:tr>
      <w:tr w:rsidR="00B65019" w14:paraId="449A13FE" w14:textId="77777777" w:rsidTr="00C7715F">
        <w:tc>
          <w:tcPr>
            <w:tcW w:w="9628" w:type="dxa"/>
          </w:tcPr>
          <w:p w14:paraId="3880E9E7" w14:textId="77777777" w:rsidR="00B65019" w:rsidRDefault="00B65019" w:rsidP="00C7715F">
            <w:pPr>
              <w:rPr>
                <w:lang w:val="en-US"/>
              </w:rPr>
            </w:pPr>
          </w:p>
        </w:tc>
      </w:tr>
      <w:tr w:rsidR="00B65019" w14:paraId="529FF5FC" w14:textId="77777777" w:rsidTr="00C7715F">
        <w:tc>
          <w:tcPr>
            <w:tcW w:w="9628" w:type="dxa"/>
          </w:tcPr>
          <w:p w14:paraId="65FDBF47" w14:textId="77777777" w:rsidR="00B65019" w:rsidRPr="007E3E3F" w:rsidRDefault="00B65019" w:rsidP="00C7715F">
            <w:pPr>
              <w:rPr>
                <w:b/>
                <w:bCs/>
                <w:lang w:val="en-US"/>
              </w:rPr>
            </w:pPr>
            <w:r>
              <w:rPr>
                <w:b/>
                <w:bCs/>
                <w:lang w:val="en-US"/>
              </w:rPr>
              <w:t>Position:</w:t>
            </w:r>
          </w:p>
        </w:tc>
      </w:tr>
      <w:tr w:rsidR="00B65019" w14:paraId="457568E8" w14:textId="77777777" w:rsidTr="00C7715F">
        <w:tc>
          <w:tcPr>
            <w:tcW w:w="9628" w:type="dxa"/>
          </w:tcPr>
          <w:p w14:paraId="5DACB3AA" w14:textId="77777777" w:rsidR="00B65019" w:rsidRDefault="00B65019" w:rsidP="00C7715F">
            <w:pPr>
              <w:rPr>
                <w:b/>
                <w:bCs/>
                <w:lang w:val="en-US"/>
              </w:rPr>
            </w:pPr>
          </w:p>
        </w:tc>
      </w:tr>
      <w:tr w:rsidR="00B65019" w14:paraId="5E8BA51E" w14:textId="77777777" w:rsidTr="00C7715F">
        <w:tc>
          <w:tcPr>
            <w:tcW w:w="9628" w:type="dxa"/>
          </w:tcPr>
          <w:p w14:paraId="4446788D" w14:textId="77777777" w:rsidR="00B65019" w:rsidRDefault="00B65019" w:rsidP="00C7715F">
            <w:pPr>
              <w:rPr>
                <w:b/>
                <w:bCs/>
                <w:lang w:val="en-US"/>
              </w:rPr>
            </w:pPr>
            <w:r>
              <w:rPr>
                <w:b/>
                <w:bCs/>
                <w:lang w:val="en-US"/>
              </w:rPr>
              <w:t>Number of years in position:</w:t>
            </w:r>
          </w:p>
        </w:tc>
      </w:tr>
      <w:tr w:rsidR="00B65019" w14:paraId="76378415" w14:textId="77777777" w:rsidTr="00C7715F">
        <w:tc>
          <w:tcPr>
            <w:tcW w:w="9628" w:type="dxa"/>
          </w:tcPr>
          <w:p w14:paraId="2E4A5F51" w14:textId="77777777" w:rsidR="00B65019" w:rsidRDefault="00B65019" w:rsidP="00C7715F">
            <w:pPr>
              <w:rPr>
                <w:b/>
                <w:bCs/>
                <w:lang w:val="en-US"/>
              </w:rPr>
            </w:pPr>
          </w:p>
        </w:tc>
      </w:tr>
      <w:tr w:rsidR="00B65019" w14:paraId="1FDD8EC4" w14:textId="77777777" w:rsidTr="00C7715F">
        <w:tc>
          <w:tcPr>
            <w:tcW w:w="9628" w:type="dxa"/>
          </w:tcPr>
          <w:p w14:paraId="4AD31BC7" w14:textId="77777777" w:rsidR="00B65019" w:rsidRDefault="00B65019" w:rsidP="00C7715F">
            <w:pPr>
              <w:rPr>
                <w:b/>
                <w:bCs/>
                <w:lang w:val="en-US"/>
              </w:rPr>
            </w:pPr>
            <w:r w:rsidRPr="0023521E">
              <w:rPr>
                <w:b/>
                <w:bCs/>
                <w:lang w:val="en-US"/>
              </w:rPr>
              <w:t>Highest qualification</w:t>
            </w:r>
            <w:r>
              <w:rPr>
                <w:b/>
                <w:bCs/>
                <w:lang w:val="en-US"/>
              </w:rPr>
              <w:t>:</w:t>
            </w:r>
          </w:p>
        </w:tc>
      </w:tr>
      <w:tr w:rsidR="00B65019" w14:paraId="4310B3EC" w14:textId="77777777" w:rsidTr="00C7715F">
        <w:tc>
          <w:tcPr>
            <w:tcW w:w="9628" w:type="dxa"/>
          </w:tcPr>
          <w:p w14:paraId="11BAB725" w14:textId="77777777" w:rsidR="00B65019" w:rsidRDefault="00B65019" w:rsidP="00C7715F">
            <w:pPr>
              <w:rPr>
                <w:b/>
                <w:bCs/>
                <w:lang w:val="en-US"/>
              </w:rPr>
            </w:pPr>
          </w:p>
        </w:tc>
      </w:tr>
      <w:tr w:rsidR="00B65019" w14:paraId="2E8CEE22" w14:textId="77777777" w:rsidTr="00C7715F">
        <w:tc>
          <w:tcPr>
            <w:tcW w:w="9628" w:type="dxa"/>
          </w:tcPr>
          <w:p w14:paraId="72D34863" w14:textId="77777777" w:rsidR="00B65019" w:rsidRDefault="00B65019" w:rsidP="00C7715F">
            <w:pPr>
              <w:rPr>
                <w:b/>
                <w:bCs/>
                <w:lang w:val="en-US"/>
              </w:rPr>
            </w:pPr>
            <w:r w:rsidRPr="0023521E">
              <w:rPr>
                <w:b/>
                <w:bCs/>
                <w:lang w:val="en-US"/>
              </w:rPr>
              <w:t>Number of years since completion</w:t>
            </w:r>
            <w:r>
              <w:rPr>
                <w:b/>
                <w:bCs/>
                <w:lang w:val="en-US"/>
              </w:rPr>
              <w:t>:</w:t>
            </w:r>
          </w:p>
        </w:tc>
      </w:tr>
      <w:tr w:rsidR="00B65019" w14:paraId="446936E8" w14:textId="77777777" w:rsidTr="00C7715F">
        <w:tc>
          <w:tcPr>
            <w:tcW w:w="9628" w:type="dxa"/>
          </w:tcPr>
          <w:p w14:paraId="6F98650B" w14:textId="77777777" w:rsidR="00B65019" w:rsidRDefault="00B65019" w:rsidP="00C7715F">
            <w:pPr>
              <w:rPr>
                <w:b/>
                <w:bCs/>
                <w:lang w:val="en-US"/>
              </w:rPr>
            </w:pPr>
          </w:p>
        </w:tc>
      </w:tr>
      <w:tr w:rsidR="00B65019" w14:paraId="376B640B" w14:textId="77777777" w:rsidTr="00C7715F">
        <w:tc>
          <w:tcPr>
            <w:tcW w:w="9628" w:type="dxa"/>
          </w:tcPr>
          <w:p w14:paraId="136C28F1" w14:textId="77777777" w:rsidR="00B65019" w:rsidRDefault="00B65019" w:rsidP="00C7715F">
            <w:pPr>
              <w:rPr>
                <w:b/>
                <w:bCs/>
                <w:lang w:val="en-US"/>
              </w:rPr>
            </w:pPr>
            <w:r w:rsidRPr="0023521E">
              <w:rPr>
                <w:b/>
                <w:bCs/>
                <w:lang w:val="en-US"/>
              </w:rPr>
              <w:t>Research interests or areas of study</w:t>
            </w:r>
            <w:r>
              <w:rPr>
                <w:b/>
                <w:bCs/>
                <w:lang w:val="en-US"/>
              </w:rPr>
              <w:t>:</w:t>
            </w:r>
          </w:p>
        </w:tc>
      </w:tr>
      <w:tr w:rsidR="00B65019" w14:paraId="7B7F6C4B" w14:textId="77777777" w:rsidTr="00C7715F">
        <w:tc>
          <w:tcPr>
            <w:tcW w:w="9628" w:type="dxa"/>
          </w:tcPr>
          <w:p w14:paraId="2DE9C035" w14:textId="77777777" w:rsidR="00B65019" w:rsidRDefault="00B65019" w:rsidP="00C7715F">
            <w:pPr>
              <w:rPr>
                <w:b/>
                <w:bCs/>
                <w:lang w:val="en-US"/>
              </w:rPr>
            </w:pPr>
          </w:p>
        </w:tc>
      </w:tr>
      <w:tr w:rsidR="00080781" w14:paraId="2A8579BB" w14:textId="77777777" w:rsidTr="00C7715F">
        <w:tc>
          <w:tcPr>
            <w:tcW w:w="9628" w:type="dxa"/>
          </w:tcPr>
          <w:p w14:paraId="626A7E8B" w14:textId="77777777" w:rsidR="00080781" w:rsidRPr="00080781" w:rsidRDefault="00080781" w:rsidP="00080781">
            <w:pPr>
              <w:rPr>
                <w:b/>
                <w:bCs/>
              </w:rPr>
            </w:pPr>
            <w:r>
              <w:rPr>
                <w:b/>
                <w:bCs/>
              </w:rPr>
              <w:t>Do you have relevant approvals from your insitution to travel to Oxford, or can you confirm you will arrange this before the Fellowship</w:t>
            </w:r>
            <w:r w:rsidR="00197C92">
              <w:rPr>
                <w:b/>
                <w:bCs/>
              </w:rPr>
              <w:t>?</w:t>
            </w:r>
            <w:r>
              <w:rPr>
                <w:b/>
                <w:bCs/>
              </w:rPr>
              <w:t>: Yes/No</w:t>
            </w:r>
          </w:p>
        </w:tc>
      </w:tr>
      <w:tr w:rsidR="00080781" w14:paraId="3D782A87" w14:textId="77777777" w:rsidTr="00C7715F">
        <w:tc>
          <w:tcPr>
            <w:tcW w:w="9628" w:type="dxa"/>
          </w:tcPr>
          <w:p w14:paraId="5D9BCF9A" w14:textId="77777777" w:rsidR="00080781" w:rsidRDefault="00080781" w:rsidP="00080781">
            <w:pPr>
              <w:rPr>
                <w:b/>
                <w:bCs/>
              </w:rPr>
            </w:pPr>
          </w:p>
        </w:tc>
      </w:tr>
      <w:tr w:rsidR="00080781" w14:paraId="2C13757A" w14:textId="77777777" w:rsidTr="00C7715F">
        <w:tc>
          <w:tcPr>
            <w:tcW w:w="9628" w:type="dxa"/>
          </w:tcPr>
          <w:p w14:paraId="46043FE1" w14:textId="77777777" w:rsidR="00080781" w:rsidRDefault="00080781" w:rsidP="00080781">
            <w:pPr>
              <w:rPr>
                <w:b/>
                <w:bCs/>
              </w:rPr>
            </w:pPr>
            <w:r>
              <w:rPr>
                <w:b/>
                <w:bCs/>
              </w:rPr>
              <w:t>Do you have working knowledge of English?: Yes/No</w:t>
            </w:r>
          </w:p>
        </w:tc>
      </w:tr>
      <w:tr w:rsidR="00080781" w14:paraId="57E54FC4" w14:textId="77777777" w:rsidTr="00C7715F">
        <w:tc>
          <w:tcPr>
            <w:tcW w:w="9628" w:type="dxa"/>
          </w:tcPr>
          <w:p w14:paraId="018EA1E4" w14:textId="77777777" w:rsidR="00080781" w:rsidRDefault="00080781" w:rsidP="00080781">
            <w:pPr>
              <w:rPr>
                <w:b/>
                <w:bCs/>
              </w:rPr>
            </w:pPr>
          </w:p>
        </w:tc>
      </w:tr>
      <w:bookmarkEnd w:id="5"/>
    </w:tbl>
    <w:p w14:paraId="1331E4EE" w14:textId="77777777" w:rsidR="00B65019" w:rsidRDefault="00B65019">
      <w:pPr>
        <w:rPr>
          <w:lang w:val="en-US"/>
        </w:rPr>
      </w:pPr>
    </w:p>
    <w:p w14:paraId="7C282B6A" w14:textId="77777777" w:rsidR="00B65019" w:rsidRDefault="00B65019">
      <w:pPr>
        <w:rPr>
          <w:lang w:val="en-US"/>
        </w:rPr>
      </w:pPr>
    </w:p>
    <w:p w14:paraId="2C16811D" w14:textId="77777777" w:rsidR="00B65019" w:rsidRDefault="00B65019" w:rsidP="00197C92">
      <w:pPr>
        <w:rPr>
          <w:lang w:val="en-US"/>
        </w:rPr>
      </w:pPr>
    </w:p>
    <w:p w14:paraId="7663F5E5" w14:textId="77777777" w:rsidR="00B65019" w:rsidRDefault="00B65019">
      <w:pPr>
        <w:rPr>
          <w:lang w:val="en-US"/>
        </w:rPr>
      </w:pPr>
    </w:p>
    <w:p w14:paraId="73DD5384" w14:textId="77777777" w:rsidR="00B65019" w:rsidRDefault="00B65019">
      <w:pPr>
        <w:rPr>
          <w:lang w:val="en-US"/>
        </w:rPr>
      </w:pPr>
    </w:p>
    <w:tbl>
      <w:tblPr>
        <w:tblStyle w:val="TableGrid"/>
        <w:tblW w:w="0" w:type="auto"/>
        <w:tblLook w:val="04A0" w:firstRow="1" w:lastRow="0" w:firstColumn="1" w:lastColumn="0" w:noHBand="0" w:noVBand="1"/>
      </w:tblPr>
      <w:tblGrid>
        <w:gridCol w:w="9016"/>
      </w:tblGrid>
      <w:tr w:rsidR="00B65019" w14:paraId="1CEA039D" w14:textId="77777777" w:rsidTr="00C7715F">
        <w:tc>
          <w:tcPr>
            <w:tcW w:w="9016" w:type="dxa"/>
          </w:tcPr>
          <w:p w14:paraId="0CD9DC6D" w14:textId="77777777" w:rsidR="00B65019" w:rsidRDefault="00B65019" w:rsidP="00C7715F">
            <w:pPr>
              <w:pStyle w:val="Heading3"/>
              <w:outlineLvl w:val="2"/>
              <w:rPr>
                <w:lang w:val="en-US"/>
              </w:rPr>
            </w:pPr>
            <w:r>
              <w:rPr>
                <w:lang w:val="en-US"/>
              </w:rPr>
              <w:t xml:space="preserve">Section </w:t>
            </w:r>
            <w:r w:rsidR="00096CBE">
              <w:rPr>
                <w:lang w:val="en-US"/>
              </w:rPr>
              <w:t>C</w:t>
            </w:r>
            <w:r>
              <w:rPr>
                <w:lang w:val="en-US"/>
              </w:rPr>
              <w:t>: Project in Oxford</w:t>
            </w:r>
          </w:p>
        </w:tc>
      </w:tr>
      <w:tr w:rsidR="00B65019" w14:paraId="0CFE3E95" w14:textId="77777777" w:rsidTr="00C7715F">
        <w:tc>
          <w:tcPr>
            <w:tcW w:w="9016" w:type="dxa"/>
          </w:tcPr>
          <w:p w14:paraId="5899527C" w14:textId="77777777" w:rsidR="00B65019" w:rsidRPr="007E3E3F" w:rsidRDefault="00B65019" w:rsidP="00B65019">
            <w:pPr>
              <w:rPr>
                <w:b/>
                <w:bCs/>
                <w:lang w:val="en-US"/>
              </w:rPr>
            </w:pPr>
            <w:r>
              <w:rPr>
                <w:b/>
                <w:bCs/>
                <w:lang w:val="en-US"/>
              </w:rPr>
              <w:t>Project title:</w:t>
            </w:r>
          </w:p>
        </w:tc>
      </w:tr>
      <w:tr w:rsidR="00B65019" w14:paraId="56B33DCB" w14:textId="77777777" w:rsidTr="00C7715F">
        <w:tc>
          <w:tcPr>
            <w:tcW w:w="9016" w:type="dxa"/>
          </w:tcPr>
          <w:p w14:paraId="10B3A450" w14:textId="77777777" w:rsidR="00B65019" w:rsidRDefault="00B65019" w:rsidP="00C7715F">
            <w:pPr>
              <w:rPr>
                <w:lang w:val="en-US"/>
              </w:rPr>
            </w:pPr>
          </w:p>
        </w:tc>
      </w:tr>
      <w:tr w:rsidR="00B65019" w14:paraId="52640511" w14:textId="77777777" w:rsidTr="00C7715F">
        <w:tc>
          <w:tcPr>
            <w:tcW w:w="9016" w:type="dxa"/>
          </w:tcPr>
          <w:p w14:paraId="35567F72" w14:textId="5F2F4261" w:rsidR="00B65019" w:rsidRPr="000E1434" w:rsidRDefault="00B65019" w:rsidP="00096CBE">
            <w:pPr>
              <w:autoSpaceDE w:val="0"/>
              <w:autoSpaceDN w:val="0"/>
              <w:adjustRightInd w:val="0"/>
              <w:rPr>
                <w:rFonts w:ascii="Cambria" w:hAnsi="Cambria"/>
                <w:lang w:val="en-US"/>
              </w:rPr>
            </w:pPr>
            <w:r w:rsidRPr="000E1434">
              <w:rPr>
                <w:rFonts w:ascii="Cambria" w:hAnsi="Cambria"/>
                <w:b/>
                <w:bCs/>
                <w:lang w:val="en-US"/>
              </w:rPr>
              <w:t>Proposed research (max 1000 words)</w:t>
            </w:r>
            <w:r w:rsidR="008831B3" w:rsidRPr="000E1434">
              <w:rPr>
                <w:rFonts w:ascii="Cambria" w:hAnsi="Cambria"/>
                <w:b/>
                <w:bCs/>
                <w:lang w:val="en-US"/>
              </w:rPr>
              <w:t>:</w:t>
            </w:r>
            <w:r w:rsidRPr="000E1434">
              <w:rPr>
                <w:rFonts w:ascii="Cambria" w:hAnsi="Cambria"/>
                <w:b/>
                <w:bCs/>
                <w:lang w:val="en-US"/>
              </w:rPr>
              <w:t xml:space="preserve"> </w:t>
            </w:r>
            <w:r w:rsidR="008831B3" w:rsidRPr="000E1434">
              <w:rPr>
                <w:rFonts w:cstheme="minorHAnsi"/>
                <w:lang w:val="en-US"/>
              </w:rPr>
              <w:t xml:space="preserve">Introduce the </w:t>
            </w:r>
            <w:r w:rsidR="000E1434" w:rsidRPr="000E1434">
              <w:rPr>
                <w:rFonts w:cstheme="minorHAnsi"/>
                <w:lang w:val="en-US"/>
              </w:rPr>
              <w:t>proposed research to be</w:t>
            </w:r>
            <w:r w:rsidR="000E1434" w:rsidRPr="000E1434">
              <w:rPr>
                <w:rFonts w:eastAsia="Cambria" w:cstheme="minorHAnsi"/>
                <w:kern w:val="0"/>
                <w:lang w:val="en-GB"/>
                <w14:ligatures w14:val="none"/>
              </w:rPr>
              <w:t xml:space="preserve"> undertaken during the travel grant, and outline how the travel grant will contribute to your research objectives, and any potential outcomes of your project. Please include details of relevant activities such as conferences or trips to libraries or archives y</w:t>
            </w:r>
            <w:proofErr w:type="spellStart"/>
            <w:r w:rsidR="008831B3" w:rsidRPr="000E1434">
              <w:rPr>
                <w:rFonts w:cstheme="minorHAnsi"/>
                <w:lang w:val="en-US"/>
              </w:rPr>
              <w:t>ou</w:t>
            </w:r>
            <w:proofErr w:type="spellEnd"/>
            <w:r w:rsidR="008831B3" w:rsidRPr="000E1434">
              <w:rPr>
                <w:rFonts w:cstheme="minorHAnsi"/>
                <w:lang w:val="en-US"/>
              </w:rPr>
              <w:t xml:space="preserve"> wish to undertake while in Oxford</w:t>
            </w:r>
            <w:r w:rsidR="000E1434" w:rsidRPr="000E1434">
              <w:rPr>
                <w:rFonts w:cstheme="minorHAnsi"/>
                <w:lang w:val="en-US"/>
              </w:rPr>
              <w:t>.</w:t>
            </w:r>
            <w:ins w:id="6" w:author="Maria Blanco" w:date="2025-04-01T10:33:00Z">
              <w:r w:rsidR="00E60286">
                <w:rPr>
                  <w:rFonts w:cstheme="minorHAnsi"/>
                  <w:lang w:val="en-US"/>
                </w:rPr>
                <w:t xml:space="preserve"> </w:t>
              </w:r>
              <w:r w:rsidR="00E60286">
                <w:rPr>
                  <w:lang w:val="en-US"/>
                </w:rPr>
                <w:t>Keep in mind that your application will be reviewed by a panel of academics from different disciplines and it is important that you present your project in such a way that it is intelligible to an audience beyond your specific field.</w:t>
              </w:r>
            </w:ins>
          </w:p>
        </w:tc>
      </w:tr>
      <w:tr w:rsidR="00B65019" w14:paraId="566FEB76" w14:textId="77777777" w:rsidTr="00C7715F">
        <w:tc>
          <w:tcPr>
            <w:tcW w:w="9016" w:type="dxa"/>
          </w:tcPr>
          <w:p w14:paraId="6223300B" w14:textId="77777777" w:rsidR="00B65019" w:rsidRDefault="00B65019" w:rsidP="00C7715F">
            <w:pPr>
              <w:rPr>
                <w:b/>
                <w:bCs/>
                <w:lang w:val="en-US"/>
              </w:rPr>
            </w:pPr>
          </w:p>
          <w:p w14:paraId="7AF71226" w14:textId="77777777" w:rsidR="00B65019" w:rsidRDefault="00B65019" w:rsidP="00C7715F">
            <w:pPr>
              <w:rPr>
                <w:b/>
                <w:bCs/>
                <w:lang w:val="en-US"/>
              </w:rPr>
            </w:pPr>
          </w:p>
          <w:p w14:paraId="73803B2E" w14:textId="77777777" w:rsidR="00B65019" w:rsidRDefault="00B65019" w:rsidP="00C7715F">
            <w:pPr>
              <w:rPr>
                <w:b/>
                <w:bCs/>
                <w:lang w:val="en-US"/>
              </w:rPr>
            </w:pPr>
          </w:p>
          <w:p w14:paraId="196B4BD3" w14:textId="77777777" w:rsidR="00B65019" w:rsidRDefault="00B65019" w:rsidP="00C7715F">
            <w:pPr>
              <w:rPr>
                <w:b/>
                <w:bCs/>
                <w:lang w:val="en-US"/>
              </w:rPr>
            </w:pPr>
          </w:p>
          <w:p w14:paraId="444897B9" w14:textId="77777777" w:rsidR="00B65019" w:rsidRDefault="00B65019" w:rsidP="00C7715F">
            <w:pPr>
              <w:rPr>
                <w:b/>
                <w:bCs/>
                <w:lang w:val="en-US"/>
              </w:rPr>
            </w:pPr>
          </w:p>
          <w:p w14:paraId="2FF16548" w14:textId="77777777" w:rsidR="00B65019" w:rsidRDefault="00B65019" w:rsidP="00C7715F">
            <w:pPr>
              <w:rPr>
                <w:b/>
                <w:bCs/>
                <w:lang w:val="en-US"/>
              </w:rPr>
            </w:pPr>
          </w:p>
          <w:p w14:paraId="5AC74329" w14:textId="77777777" w:rsidR="006012FF" w:rsidRDefault="006012FF" w:rsidP="00C7715F">
            <w:pPr>
              <w:rPr>
                <w:b/>
                <w:bCs/>
                <w:lang w:val="en-US"/>
              </w:rPr>
            </w:pPr>
          </w:p>
          <w:p w14:paraId="29686B17" w14:textId="77777777" w:rsidR="006012FF" w:rsidRDefault="006012FF" w:rsidP="00C7715F">
            <w:pPr>
              <w:rPr>
                <w:b/>
                <w:bCs/>
                <w:lang w:val="en-US"/>
              </w:rPr>
            </w:pPr>
          </w:p>
          <w:p w14:paraId="25E11A1D" w14:textId="77777777" w:rsidR="006012FF" w:rsidRDefault="006012FF" w:rsidP="00C7715F">
            <w:pPr>
              <w:rPr>
                <w:b/>
                <w:bCs/>
                <w:lang w:val="en-US"/>
              </w:rPr>
            </w:pPr>
          </w:p>
          <w:p w14:paraId="47B38C52" w14:textId="77777777" w:rsidR="006012FF" w:rsidRDefault="006012FF" w:rsidP="00C7715F">
            <w:pPr>
              <w:rPr>
                <w:b/>
                <w:bCs/>
                <w:lang w:val="en-US"/>
              </w:rPr>
            </w:pPr>
          </w:p>
          <w:p w14:paraId="4E1B120F" w14:textId="77777777" w:rsidR="006012FF" w:rsidRDefault="006012FF" w:rsidP="00C7715F">
            <w:pPr>
              <w:rPr>
                <w:b/>
                <w:bCs/>
                <w:lang w:val="en-US"/>
              </w:rPr>
            </w:pPr>
          </w:p>
          <w:p w14:paraId="7F90B558" w14:textId="77777777" w:rsidR="006012FF" w:rsidRDefault="006012FF" w:rsidP="00C7715F">
            <w:pPr>
              <w:rPr>
                <w:b/>
                <w:bCs/>
                <w:lang w:val="en-US"/>
              </w:rPr>
            </w:pPr>
          </w:p>
          <w:p w14:paraId="6D89E062" w14:textId="77777777" w:rsidR="006012FF" w:rsidRDefault="006012FF" w:rsidP="00C7715F">
            <w:pPr>
              <w:rPr>
                <w:b/>
                <w:bCs/>
                <w:lang w:val="en-US"/>
              </w:rPr>
            </w:pPr>
          </w:p>
          <w:p w14:paraId="5D7213B3" w14:textId="77777777" w:rsidR="006012FF" w:rsidRDefault="006012FF" w:rsidP="00C7715F">
            <w:pPr>
              <w:rPr>
                <w:b/>
                <w:bCs/>
                <w:lang w:val="en-US"/>
              </w:rPr>
            </w:pPr>
          </w:p>
          <w:p w14:paraId="7C6A9CDB" w14:textId="77777777" w:rsidR="006012FF" w:rsidRDefault="006012FF" w:rsidP="00C7715F">
            <w:pPr>
              <w:rPr>
                <w:b/>
                <w:bCs/>
                <w:lang w:val="en-US"/>
              </w:rPr>
            </w:pPr>
          </w:p>
          <w:p w14:paraId="21106DCE" w14:textId="77777777" w:rsidR="006012FF" w:rsidRDefault="006012FF" w:rsidP="00C7715F">
            <w:pPr>
              <w:rPr>
                <w:b/>
                <w:bCs/>
                <w:lang w:val="en-US"/>
              </w:rPr>
            </w:pPr>
          </w:p>
          <w:p w14:paraId="0E512F10" w14:textId="77777777" w:rsidR="006012FF" w:rsidRDefault="006012FF" w:rsidP="00C7715F">
            <w:pPr>
              <w:rPr>
                <w:b/>
                <w:bCs/>
                <w:lang w:val="en-US"/>
              </w:rPr>
            </w:pPr>
          </w:p>
          <w:p w14:paraId="5B872744" w14:textId="77777777" w:rsidR="00B65019" w:rsidRDefault="00B65019" w:rsidP="00C7715F">
            <w:pPr>
              <w:rPr>
                <w:b/>
                <w:bCs/>
                <w:lang w:val="en-US"/>
              </w:rPr>
            </w:pPr>
          </w:p>
          <w:p w14:paraId="6AFA4D38" w14:textId="77777777" w:rsidR="00B65019" w:rsidRDefault="00B65019" w:rsidP="00C7715F">
            <w:pPr>
              <w:rPr>
                <w:b/>
                <w:bCs/>
                <w:lang w:val="en-US"/>
              </w:rPr>
            </w:pPr>
          </w:p>
          <w:p w14:paraId="1F713E4E" w14:textId="77777777" w:rsidR="00B65019" w:rsidRDefault="00B65019" w:rsidP="00C7715F">
            <w:pPr>
              <w:rPr>
                <w:b/>
                <w:bCs/>
                <w:lang w:val="en-US"/>
              </w:rPr>
            </w:pPr>
          </w:p>
        </w:tc>
      </w:tr>
      <w:tr w:rsidR="008831B3" w14:paraId="34063120" w14:textId="77777777" w:rsidTr="00C7715F">
        <w:tc>
          <w:tcPr>
            <w:tcW w:w="9016" w:type="dxa"/>
          </w:tcPr>
          <w:p w14:paraId="1EA8DF64" w14:textId="77777777" w:rsidR="008831B3" w:rsidRDefault="008831B3" w:rsidP="008831B3">
            <w:r>
              <w:rPr>
                <w:rFonts w:ascii="Aptos" w:eastAsia="Aptos" w:hAnsi="Aptos" w:cs="Aptos"/>
                <w:b/>
                <w:bCs/>
                <w:lang w:val="en-US"/>
              </w:rPr>
              <w:t xml:space="preserve">Do you need to apply for </w:t>
            </w:r>
            <w:hyperlink r:id="rId10" w:anchor="research" w:history="1">
              <w:r>
                <w:rPr>
                  <w:rStyle w:val="Hyperlink"/>
                  <w:rFonts w:ascii="Aptos" w:eastAsia="Aptos" w:hAnsi="Aptos" w:cs="Aptos"/>
                  <w:b/>
                  <w:bCs/>
                  <w:lang w:val="en-US"/>
                </w:rPr>
                <w:t>ATAS</w:t>
              </w:r>
            </w:hyperlink>
            <w:r>
              <w:rPr>
                <w:rFonts w:ascii="Aptos" w:eastAsia="Aptos" w:hAnsi="Aptos" w:cs="Aptos"/>
                <w:b/>
                <w:bCs/>
                <w:lang w:val="en-US"/>
              </w:rPr>
              <w:t xml:space="preserve"> certificate to undertake research in Oxford?: Yes</w:t>
            </w:r>
            <w:r w:rsidR="00F04545">
              <w:rPr>
                <w:rFonts w:ascii="Aptos" w:eastAsia="Aptos" w:hAnsi="Aptos" w:cs="Aptos"/>
                <w:b/>
                <w:bCs/>
                <w:lang w:val="en-US"/>
              </w:rPr>
              <w:t>/N</w:t>
            </w:r>
            <w:r>
              <w:rPr>
                <w:rFonts w:ascii="Aptos" w:eastAsia="Aptos" w:hAnsi="Aptos" w:cs="Aptos"/>
                <w:b/>
                <w:bCs/>
                <w:lang w:val="en-US"/>
              </w:rPr>
              <w:t>o</w:t>
            </w:r>
          </w:p>
          <w:p w14:paraId="4F8ECAC8" w14:textId="77777777" w:rsidR="008831B3" w:rsidRPr="008831B3" w:rsidRDefault="008831B3" w:rsidP="008831B3">
            <w:r>
              <w:rPr>
                <w:rFonts w:ascii="Aptos" w:eastAsia="Aptos" w:hAnsi="Aptos" w:cs="Aptos"/>
                <w:i/>
                <w:iCs/>
                <w:kern w:val="0"/>
                <w:sz w:val="20"/>
                <w:szCs w:val="20"/>
                <w:lang w:val="en-US"/>
                <w14:ligatures w14:val="none"/>
              </w:rPr>
              <w:t>Please provide further information if the answer is yes. Your answer will not impact the outcome of your application and is for monitoring purposes only</w:t>
            </w:r>
          </w:p>
        </w:tc>
      </w:tr>
      <w:tr w:rsidR="008831B3" w14:paraId="06D5EA83" w14:textId="77777777" w:rsidTr="00C7715F">
        <w:tc>
          <w:tcPr>
            <w:tcW w:w="9016" w:type="dxa"/>
          </w:tcPr>
          <w:p w14:paraId="6C9763A0" w14:textId="77777777" w:rsidR="008831B3" w:rsidRDefault="008831B3" w:rsidP="008831B3">
            <w:pPr>
              <w:rPr>
                <w:rFonts w:ascii="Aptos" w:eastAsia="Aptos" w:hAnsi="Aptos" w:cs="Aptos"/>
                <w:b/>
                <w:bCs/>
                <w:lang w:val="en-US"/>
              </w:rPr>
            </w:pPr>
          </w:p>
        </w:tc>
      </w:tr>
    </w:tbl>
    <w:p w14:paraId="579260F4" w14:textId="77777777" w:rsidR="00B65019" w:rsidRDefault="00B65019">
      <w:pPr>
        <w:rPr>
          <w:lang w:val="en-US"/>
        </w:rPr>
      </w:pPr>
    </w:p>
    <w:tbl>
      <w:tblPr>
        <w:tblStyle w:val="TableGrid"/>
        <w:tblW w:w="0" w:type="auto"/>
        <w:tblLook w:val="04A0" w:firstRow="1" w:lastRow="0" w:firstColumn="1" w:lastColumn="0" w:noHBand="0" w:noVBand="1"/>
      </w:tblPr>
      <w:tblGrid>
        <w:gridCol w:w="9016"/>
      </w:tblGrid>
      <w:tr w:rsidR="00B65019" w14:paraId="49000FCA" w14:textId="77777777" w:rsidTr="00B65019">
        <w:tc>
          <w:tcPr>
            <w:tcW w:w="9016" w:type="dxa"/>
          </w:tcPr>
          <w:p w14:paraId="259E67C7" w14:textId="77777777" w:rsidR="00B65019" w:rsidRDefault="00B65019" w:rsidP="00B65019">
            <w:pPr>
              <w:pStyle w:val="Heading3"/>
              <w:outlineLvl w:val="2"/>
              <w:rPr>
                <w:lang w:val="en-US"/>
              </w:rPr>
            </w:pPr>
            <w:r>
              <w:rPr>
                <w:lang w:val="en-US"/>
              </w:rPr>
              <w:t xml:space="preserve">Section </w:t>
            </w:r>
            <w:r w:rsidR="00096CBE">
              <w:rPr>
                <w:lang w:val="en-US"/>
              </w:rPr>
              <w:t>D</w:t>
            </w:r>
            <w:r>
              <w:rPr>
                <w:lang w:val="en-US"/>
              </w:rPr>
              <w:t>: CV</w:t>
            </w:r>
          </w:p>
        </w:tc>
      </w:tr>
      <w:tr w:rsidR="00B65019" w14:paraId="6D644748" w14:textId="77777777" w:rsidTr="00B65019">
        <w:tc>
          <w:tcPr>
            <w:tcW w:w="9016" w:type="dxa"/>
          </w:tcPr>
          <w:p w14:paraId="226A91B3" w14:textId="77777777" w:rsidR="00B65019" w:rsidRPr="00F911CF" w:rsidRDefault="00B65019">
            <w:pPr>
              <w:rPr>
                <w:rFonts w:ascii="Calibri" w:hAnsi="Calibri" w:cs="Calibri"/>
              </w:rPr>
            </w:pPr>
            <w:r w:rsidRPr="00F911CF">
              <w:rPr>
                <w:rFonts w:ascii="Calibri" w:hAnsi="Calibri" w:cs="Calibri"/>
                <w:lang w:val="en-US"/>
              </w:rPr>
              <w:t>Please attach your CV to the email (max 2 pages). List your academic career, achievements, and publications.</w:t>
            </w:r>
            <w:r w:rsidR="008831B3" w:rsidRPr="00F911CF">
              <w:rPr>
                <w:rFonts w:ascii="Calibri" w:hAnsi="Calibri" w:cs="Calibri"/>
                <w:lang w:val="en-US"/>
              </w:rPr>
              <w:t xml:space="preserve"> </w:t>
            </w:r>
            <w:r w:rsidR="008831B3" w:rsidRPr="00F911CF">
              <w:rPr>
                <w:rFonts w:ascii="Calibri" w:eastAsia="Cambria" w:hAnsi="Calibri" w:cs="Calibri"/>
                <w:color w:val="000000" w:themeColor="text1"/>
                <w:kern w:val="0"/>
                <w:lang w:val="en-GB"/>
                <w14:ligatures w14:val="none"/>
              </w:rPr>
              <w:t>We welcome applications from those who have taken a non-traditional route to academia or who have taken career breaks</w:t>
            </w:r>
          </w:p>
        </w:tc>
      </w:tr>
    </w:tbl>
    <w:p w14:paraId="3B0F8B65" w14:textId="77777777" w:rsidR="00B65019" w:rsidRDefault="00B65019">
      <w:pPr>
        <w:rPr>
          <w:lang w:val="en-US"/>
        </w:rPr>
      </w:pPr>
    </w:p>
    <w:tbl>
      <w:tblPr>
        <w:tblStyle w:val="TableGrid"/>
        <w:tblW w:w="0" w:type="auto"/>
        <w:tblLook w:val="04A0" w:firstRow="1" w:lastRow="0" w:firstColumn="1" w:lastColumn="0" w:noHBand="0" w:noVBand="1"/>
      </w:tblPr>
      <w:tblGrid>
        <w:gridCol w:w="9016"/>
      </w:tblGrid>
      <w:tr w:rsidR="00191C30" w14:paraId="2764BAA7" w14:textId="77777777" w:rsidTr="00191C30">
        <w:tc>
          <w:tcPr>
            <w:tcW w:w="9016" w:type="dxa"/>
            <w:tcBorders>
              <w:top w:val="single" w:sz="4" w:space="0" w:color="auto"/>
              <w:left w:val="single" w:sz="4" w:space="0" w:color="auto"/>
              <w:bottom w:val="single" w:sz="4" w:space="0" w:color="auto"/>
              <w:right w:val="single" w:sz="4" w:space="0" w:color="auto"/>
            </w:tcBorders>
            <w:hideMark/>
          </w:tcPr>
          <w:p w14:paraId="5E636D4B" w14:textId="77777777" w:rsidR="00191C30" w:rsidRDefault="00191C30">
            <w:pPr>
              <w:pStyle w:val="Heading3"/>
              <w:outlineLvl w:val="2"/>
              <w:rPr>
                <w:lang w:val="en-US"/>
              </w:rPr>
            </w:pPr>
            <w:r>
              <w:rPr>
                <w:lang w:val="en-US"/>
              </w:rPr>
              <w:t>Section E: Accessibility</w:t>
            </w:r>
          </w:p>
        </w:tc>
      </w:tr>
      <w:tr w:rsidR="00191C30" w14:paraId="3FE0089F" w14:textId="77777777" w:rsidTr="00191C30">
        <w:tc>
          <w:tcPr>
            <w:tcW w:w="9016" w:type="dxa"/>
            <w:tcBorders>
              <w:top w:val="single" w:sz="4" w:space="0" w:color="auto"/>
              <w:left w:val="single" w:sz="4" w:space="0" w:color="auto"/>
              <w:bottom w:val="single" w:sz="4" w:space="0" w:color="auto"/>
              <w:right w:val="single" w:sz="4" w:space="0" w:color="auto"/>
            </w:tcBorders>
            <w:hideMark/>
          </w:tcPr>
          <w:p w14:paraId="5E595B6D" w14:textId="77777777" w:rsidR="00191C30" w:rsidRDefault="00191C30">
            <w:pPr>
              <w:rPr>
                <w:rFonts w:ascii="Calibri" w:hAnsi="Calibri" w:cs="Calibri"/>
                <w:b/>
                <w:bCs/>
                <w:lang w:val="en-US"/>
              </w:rPr>
            </w:pPr>
            <w:r>
              <w:rPr>
                <w:rFonts w:ascii="Calibri" w:hAnsi="Calibri" w:cs="Calibri"/>
                <w:b/>
                <w:bCs/>
                <w:lang w:val="en-US"/>
              </w:rPr>
              <w:t xml:space="preserve">Do you have any accessibility requirements, or would you benefit from any additional support during your </w:t>
            </w:r>
            <w:proofErr w:type="gramStart"/>
            <w:r>
              <w:rPr>
                <w:rFonts w:ascii="Calibri" w:hAnsi="Calibri" w:cs="Calibri"/>
                <w:b/>
                <w:bCs/>
                <w:lang w:val="en-US"/>
              </w:rPr>
              <w:t>Fellowship?:</w:t>
            </w:r>
            <w:proofErr w:type="gramEnd"/>
            <w:r>
              <w:rPr>
                <w:rFonts w:ascii="Calibri" w:hAnsi="Calibri" w:cs="Calibri"/>
                <w:b/>
                <w:bCs/>
                <w:lang w:val="en-US"/>
              </w:rPr>
              <w:t xml:space="preserve"> Yes/No</w:t>
            </w:r>
          </w:p>
          <w:p w14:paraId="25155EBC" w14:textId="77777777" w:rsidR="00191C30" w:rsidRDefault="00191C30">
            <w:pPr>
              <w:rPr>
                <w:rFonts w:ascii="Calibri" w:hAnsi="Calibri" w:cs="Calibri"/>
              </w:rPr>
            </w:pPr>
            <w:r>
              <w:rPr>
                <w:rFonts w:ascii="Aptos" w:eastAsia="Aptos" w:hAnsi="Aptos" w:cs="Aptos"/>
                <w:i/>
                <w:iCs/>
                <w:kern w:val="0"/>
                <w:sz w:val="20"/>
                <w:szCs w:val="20"/>
                <w:lang w:val="en-US"/>
                <w14:ligatures w14:val="none"/>
              </w:rPr>
              <w:t>Please provide further information if the answer is yes. Your answer will not impact the outcome of your application and is for monitoring purposes only</w:t>
            </w:r>
          </w:p>
        </w:tc>
      </w:tr>
      <w:tr w:rsidR="00191C30" w14:paraId="2195F02D" w14:textId="77777777" w:rsidTr="00191C30">
        <w:tc>
          <w:tcPr>
            <w:tcW w:w="9016" w:type="dxa"/>
            <w:tcBorders>
              <w:top w:val="single" w:sz="4" w:space="0" w:color="auto"/>
              <w:left w:val="single" w:sz="4" w:space="0" w:color="auto"/>
              <w:bottom w:val="single" w:sz="4" w:space="0" w:color="auto"/>
              <w:right w:val="single" w:sz="4" w:space="0" w:color="auto"/>
            </w:tcBorders>
          </w:tcPr>
          <w:p w14:paraId="10B789B1" w14:textId="77777777" w:rsidR="00191C30" w:rsidRDefault="00191C30">
            <w:pPr>
              <w:rPr>
                <w:rFonts w:ascii="Calibri" w:hAnsi="Calibri" w:cs="Calibri"/>
                <w:b/>
                <w:bCs/>
                <w:lang w:val="en-US"/>
              </w:rPr>
            </w:pPr>
          </w:p>
          <w:p w14:paraId="6C29FB2D" w14:textId="77777777" w:rsidR="00191C30" w:rsidRDefault="00191C30">
            <w:pPr>
              <w:rPr>
                <w:rFonts w:ascii="Calibri" w:hAnsi="Calibri" w:cs="Calibri"/>
                <w:b/>
                <w:bCs/>
                <w:lang w:val="en-US"/>
              </w:rPr>
            </w:pPr>
          </w:p>
        </w:tc>
      </w:tr>
    </w:tbl>
    <w:p w14:paraId="102BA75F" w14:textId="77777777" w:rsidR="00191C30" w:rsidRDefault="00191C30" w:rsidP="00C939D5">
      <w:pPr>
        <w:rPr>
          <w:b/>
          <w:bCs/>
        </w:rPr>
      </w:pPr>
    </w:p>
    <w:p w14:paraId="75C0A3C0" w14:textId="77777777" w:rsidR="00191C30" w:rsidRDefault="00191C30" w:rsidP="00C939D5">
      <w:pPr>
        <w:rPr>
          <w:b/>
          <w:bCs/>
          <w:lang w:val="en-GB"/>
        </w:rPr>
      </w:pPr>
    </w:p>
    <w:p w14:paraId="7A56FE73" w14:textId="5EEA5D60" w:rsidR="00C939D5" w:rsidRDefault="00C939D5" w:rsidP="00C939D5">
      <w:pPr>
        <w:rPr>
          <w:rStyle w:val="Hyperlink"/>
          <w:b/>
          <w:bCs/>
        </w:rPr>
      </w:pPr>
      <w:r w:rsidRPr="00B16E7C">
        <w:rPr>
          <w:b/>
          <w:bCs/>
        </w:rPr>
        <w:t>For any questions related to your application, please contact</w:t>
      </w:r>
      <w:del w:id="7" w:author="Arunima Cheruvathoor" w:date="2025-04-02T16:07:00Z">
        <w:r w:rsidRPr="00B16E7C" w:rsidDel="00662707">
          <w:rPr>
            <w:b/>
            <w:bCs/>
          </w:rPr>
          <w:delText xml:space="preserve"> the CaribOx Project Officer on</w:delText>
        </w:r>
      </w:del>
      <w:r w:rsidRPr="00B16E7C">
        <w:rPr>
          <w:b/>
          <w:bCs/>
        </w:rPr>
        <w:t xml:space="preserve">: </w:t>
      </w:r>
      <w:hyperlink r:id="rId11" w:history="1">
        <w:r w:rsidRPr="00B16E7C">
          <w:rPr>
            <w:rStyle w:val="Hyperlink"/>
            <w:b/>
            <w:bCs/>
          </w:rPr>
          <w:t>caribox@torch.ox.ac.uk</w:t>
        </w:r>
      </w:hyperlink>
    </w:p>
    <w:p w14:paraId="766C6BCC" w14:textId="600D1586" w:rsidR="00F11B3F" w:rsidDel="00662707" w:rsidRDefault="00F11B3F" w:rsidP="00C939D5">
      <w:pPr>
        <w:rPr>
          <w:del w:id="8" w:author="Arunima Cheruvathoor" w:date="2025-04-02T16:07:00Z"/>
          <w:b/>
          <w:bCs/>
        </w:rPr>
      </w:pPr>
    </w:p>
    <w:p w14:paraId="38707236" w14:textId="64A06AF5" w:rsidR="00F11B3F" w:rsidDel="00662707" w:rsidRDefault="00F11B3F" w:rsidP="00F11B3F">
      <w:pPr>
        <w:rPr>
          <w:del w:id="9" w:author="Arunima Cheruvathoor" w:date="2025-04-02T16:07:00Z"/>
          <w:sz w:val="20"/>
          <w:szCs w:val="20"/>
          <w:lang w:val="en-US"/>
        </w:rPr>
      </w:pPr>
      <w:del w:id="10" w:author="Arunima Cheruvathoor" w:date="2025-04-02T16:07:00Z">
        <w:r w:rsidDel="00662707">
          <w:rPr>
            <w:sz w:val="20"/>
            <w:szCs w:val="20"/>
            <w:lang w:val="en-US"/>
          </w:rPr>
          <w:delText xml:space="preserve">Form last </w:delText>
        </w:r>
        <w:commentRangeStart w:id="11"/>
        <w:r w:rsidDel="00662707">
          <w:rPr>
            <w:sz w:val="20"/>
            <w:szCs w:val="20"/>
            <w:lang w:val="en-US"/>
          </w:rPr>
          <w:delText>updated July 18 2024</w:delText>
        </w:r>
        <w:commentRangeEnd w:id="11"/>
        <w:r w:rsidR="00E60286" w:rsidDel="00662707">
          <w:rPr>
            <w:rStyle w:val="CommentReference"/>
          </w:rPr>
          <w:commentReference w:id="11"/>
        </w:r>
      </w:del>
    </w:p>
    <w:p w14:paraId="4CDA5A42" w14:textId="77777777" w:rsidR="00F11B3F" w:rsidRPr="00C939D5" w:rsidRDefault="00F11B3F" w:rsidP="00C939D5">
      <w:pPr>
        <w:rPr>
          <w:b/>
          <w:bCs/>
        </w:rPr>
      </w:pPr>
    </w:p>
    <w:sectPr w:rsidR="00F11B3F" w:rsidRPr="00C939D5">
      <w:headerReference w:type="default" r:id="rId12"/>
      <w:footerReference w:type="default" r:id="rId1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aria Blanco" w:date="2025-04-01T10:33:00Z" w:initials="MB">
    <w:p w14:paraId="3754C1DF" w14:textId="77777777" w:rsidR="00E60286" w:rsidRDefault="00E60286" w:rsidP="00E60286">
      <w:r>
        <w:rPr>
          <w:rStyle w:val="CommentReference"/>
        </w:rPr>
        <w:annotationRef/>
      </w:r>
      <w:r>
        <w:rPr>
          <w:color w:val="000000"/>
          <w:sz w:val="20"/>
          <w:szCs w:val="20"/>
        </w:rPr>
        <w:t>To amend.</w:t>
      </w:r>
    </w:p>
  </w:comment>
  <w:comment w:id="11" w:author="Maria Blanco" w:date="2025-04-01T10:33:00Z" w:initials="MB">
    <w:p w14:paraId="5719EA9F" w14:textId="77777777" w:rsidR="00E60286" w:rsidRDefault="00E60286" w:rsidP="00E60286">
      <w:r>
        <w:rPr>
          <w:rStyle w:val="CommentReference"/>
        </w:rPr>
        <w:annotationRef/>
      </w:r>
      <w:r>
        <w:rPr>
          <w:color w:val="000000"/>
          <w:sz w:val="20"/>
          <w:szCs w:val="20"/>
        </w:rPr>
        <w:t xml:space="preserve">Amend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754C1DF" w15:done="0"/>
  <w15:commentEx w15:paraId="5719EA9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BCF359E" w16cex:dateUtc="2025-04-01T09:33:00Z"/>
  <w16cex:commentExtensible w16cex:durableId="528C43F3" w16cex:dateUtc="2025-04-01T09: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54C1DF" w16cid:durableId="7BCF359E"/>
  <w16cid:commentId w16cid:paraId="5719EA9F" w16cid:durableId="528C43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EA0B3D" w14:textId="77777777" w:rsidR="00DB11EC" w:rsidRDefault="00DB11EC" w:rsidP="00B65019">
      <w:r>
        <w:separator/>
      </w:r>
    </w:p>
  </w:endnote>
  <w:endnote w:type="continuationSeparator" w:id="0">
    <w:p w14:paraId="4F63DFEB" w14:textId="77777777" w:rsidR="00DB11EC" w:rsidRDefault="00DB11EC" w:rsidP="00B65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5137415"/>
      <w:docPartObj>
        <w:docPartGallery w:val="Page Numbers (Bottom of Page)"/>
        <w:docPartUnique/>
      </w:docPartObj>
    </w:sdtPr>
    <w:sdtEndPr>
      <w:rPr>
        <w:noProof/>
      </w:rPr>
    </w:sdtEndPr>
    <w:sdtContent>
      <w:p w14:paraId="55DD551A" w14:textId="77777777" w:rsidR="006012FF" w:rsidRDefault="006012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16B172" w14:textId="77777777" w:rsidR="006012FF" w:rsidRDefault="006012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D7081E" w14:textId="77777777" w:rsidR="00DB11EC" w:rsidRDefault="00DB11EC" w:rsidP="00B65019">
      <w:r>
        <w:separator/>
      </w:r>
    </w:p>
  </w:footnote>
  <w:footnote w:type="continuationSeparator" w:id="0">
    <w:p w14:paraId="285FF788" w14:textId="77777777" w:rsidR="00DB11EC" w:rsidRDefault="00DB11EC" w:rsidP="00B65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5D104" w14:textId="77777777" w:rsidR="00197C92" w:rsidRDefault="00F96E48" w:rsidP="00197C92">
    <w:pPr>
      <w:jc w:val="center"/>
      <w:rPr>
        <w:color w:val="000000" w:themeColor="text1"/>
        <w:lang w:val="en-US"/>
      </w:rPr>
    </w:pPr>
    <w:r>
      <w:rPr>
        <w:noProof/>
        <w:color w:val="000000" w:themeColor="text1"/>
        <w:lang w:val="en-US"/>
        <w14:ligatures w14:val="none"/>
      </w:rPr>
      <w:drawing>
        <wp:anchor distT="0" distB="0" distL="114300" distR="114300" simplePos="0" relativeHeight="251658240" behindDoc="1" locked="0" layoutInCell="1" allowOverlap="1" wp14:anchorId="42462376" wp14:editId="17CB30CC">
          <wp:simplePos x="0" y="0"/>
          <wp:positionH relativeFrom="column">
            <wp:posOffset>4552950</wp:posOffset>
          </wp:positionH>
          <wp:positionV relativeFrom="paragraph">
            <wp:posOffset>-59055</wp:posOffset>
          </wp:positionV>
          <wp:extent cx="1452880" cy="518795"/>
          <wp:effectExtent l="0" t="0" r="0" b="0"/>
          <wp:wrapTight wrapText="bothSides">
            <wp:wrapPolygon edited="0">
              <wp:start x="0" y="0"/>
              <wp:lineTo x="0" y="20622"/>
              <wp:lineTo x="21241" y="20622"/>
              <wp:lineTo x="2124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ribOx_Lockup.jpg"/>
                  <pic:cNvPicPr/>
                </pic:nvPicPr>
                <pic:blipFill>
                  <a:blip r:embed="rId1">
                    <a:extLst>
                      <a:ext uri="{28A0092B-C50C-407E-A947-70E740481C1C}">
                        <a14:useLocalDpi xmlns:a14="http://schemas.microsoft.com/office/drawing/2010/main" val="0"/>
                      </a:ext>
                    </a:extLst>
                  </a:blip>
                  <a:stretch>
                    <a:fillRect/>
                  </a:stretch>
                </pic:blipFill>
                <pic:spPr>
                  <a:xfrm>
                    <a:off x="0" y="0"/>
                    <a:ext cx="1452880" cy="518795"/>
                  </a:xfrm>
                  <a:prstGeom prst="rect">
                    <a:avLst/>
                  </a:prstGeom>
                </pic:spPr>
              </pic:pic>
            </a:graphicData>
          </a:graphic>
          <wp14:sizeRelH relativeFrom="page">
            <wp14:pctWidth>0</wp14:pctWidth>
          </wp14:sizeRelH>
          <wp14:sizeRelV relativeFrom="page">
            <wp14:pctHeight>0</wp14:pctHeight>
          </wp14:sizeRelV>
        </wp:anchor>
      </w:drawing>
    </w:r>
    <w:r w:rsidR="00B65019" w:rsidRPr="003355F3">
      <w:rPr>
        <w:color w:val="000000" w:themeColor="text1"/>
        <w:lang w:val="en-US"/>
      </w:rPr>
      <w:t xml:space="preserve">Application </w:t>
    </w:r>
    <w:r w:rsidR="00197C92">
      <w:rPr>
        <w:color w:val="000000" w:themeColor="text1"/>
        <w:lang w:val="en-US"/>
      </w:rPr>
      <w:t>Form</w:t>
    </w:r>
  </w:p>
  <w:p w14:paraId="72607DE3" w14:textId="77777777" w:rsidR="00B65019" w:rsidRPr="003355F3" w:rsidRDefault="00197C92" w:rsidP="00197C92">
    <w:pPr>
      <w:jc w:val="center"/>
      <w:rPr>
        <w:color w:val="000000" w:themeColor="text1"/>
        <w:lang w:val="en-US"/>
      </w:rPr>
    </w:pPr>
    <w:r>
      <w:rPr>
        <w:color w:val="000000" w:themeColor="text1"/>
        <w:lang w:val="en-US"/>
      </w:rPr>
      <w:t>The Caribbean Oxford Initiative ‘</w:t>
    </w:r>
    <w:proofErr w:type="spellStart"/>
    <w:r>
      <w:rPr>
        <w:color w:val="000000" w:themeColor="text1"/>
        <w:lang w:val="en-US"/>
      </w:rPr>
      <w:t>CaribOx</w:t>
    </w:r>
    <w:proofErr w:type="spellEnd"/>
    <w:r>
      <w:rPr>
        <w:color w:val="000000" w:themeColor="text1"/>
        <w:lang w:val="en-US"/>
      </w:rPr>
      <w:t xml:space="preserve">’ </w:t>
    </w:r>
    <w:r w:rsidR="00722A56">
      <w:rPr>
        <w:color w:val="000000" w:themeColor="text1"/>
        <w:lang w:val="en-US"/>
      </w:rPr>
      <w:t>Travel Grant</w:t>
    </w:r>
  </w:p>
  <w:p w14:paraId="7ACA5BD5" w14:textId="77777777" w:rsidR="00B65019" w:rsidRPr="00B65019" w:rsidRDefault="00B65019">
    <w:pPr>
      <w:pStyle w:val="Header"/>
      <w:rPr>
        <w:lang w:val="en-US"/>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runima Cheruvathoor">
    <w15:presenceInfo w15:providerId="AD" w15:userId="S-1-5-21-2510641317-1238086002-3281934144-52238"/>
  </w15:person>
  <w15:person w15:author="Maria Blanco">
    <w15:presenceInfo w15:providerId="AD" w15:userId="S::trin2439@ox.ac.uk::f37c4d1d-1313-4f8f-8c92-ff80002e23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019"/>
    <w:rsid w:val="00052D84"/>
    <w:rsid w:val="00080781"/>
    <w:rsid w:val="00096CBE"/>
    <w:rsid w:val="000E1434"/>
    <w:rsid w:val="00191C30"/>
    <w:rsid w:val="00197C92"/>
    <w:rsid w:val="002A4FED"/>
    <w:rsid w:val="00462AA1"/>
    <w:rsid w:val="006012FF"/>
    <w:rsid w:val="00662707"/>
    <w:rsid w:val="00722A56"/>
    <w:rsid w:val="008831B3"/>
    <w:rsid w:val="008D5918"/>
    <w:rsid w:val="00973E4F"/>
    <w:rsid w:val="009F561B"/>
    <w:rsid w:val="00AA5267"/>
    <w:rsid w:val="00B65019"/>
    <w:rsid w:val="00C939D5"/>
    <w:rsid w:val="00DB11EC"/>
    <w:rsid w:val="00DB2A0F"/>
    <w:rsid w:val="00E60286"/>
    <w:rsid w:val="00F04545"/>
    <w:rsid w:val="00F11B3F"/>
    <w:rsid w:val="00F911CF"/>
    <w:rsid w:val="00F96E4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0E2BE"/>
  <w15:chartTrackingRefBased/>
  <w15:docId w15:val="{893BC85A-EF19-4672-89D4-80FEB2970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5019"/>
    <w:pPr>
      <w:spacing w:after="0" w:line="240" w:lineRule="auto"/>
    </w:pPr>
    <w:rPr>
      <w:rFonts w:eastAsiaTheme="minorHAnsi"/>
      <w:kern w:val="2"/>
      <w:sz w:val="24"/>
      <w:szCs w:val="24"/>
      <w:lang w:val="da-DK" w:eastAsia="en-US"/>
      <w14:ligatures w14:val="standardContextual"/>
    </w:rPr>
  </w:style>
  <w:style w:type="paragraph" w:styleId="Heading3">
    <w:name w:val="heading 3"/>
    <w:basedOn w:val="Normal"/>
    <w:next w:val="Normal"/>
    <w:link w:val="Heading3Char"/>
    <w:uiPriority w:val="9"/>
    <w:unhideWhenUsed/>
    <w:qFormat/>
    <w:rsid w:val="00B65019"/>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65019"/>
    <w:rPr>
      <w:rFonts w:eastAsiaTheme="majorEastAsia" w:cstheme="majorBidi"/>
      <w:color w:val="2F5496" w:themeColor="accent1" w:themeShade="BF"/>
      <w:kern w:val="2"/>
      <w:sz w:val="28"/>
      <w:szCs w:val="28"/>
      <w:lang w:val="da-DK" w:eastAsia="en-US"/>
      <w14:ligatures w14:val="standardContextual"/>
    </w:rPr>
  </w:style>
  <w:style w:type="table" w:styleId="TableGrid">
    <w:name w:val="Table Grid"/>
    <w:basedOn w:val="TableNormal"/>
    <w:uiPriority w:val="39"/>
    <w:rsid w:val="00B65019"/>
    <w:pPr>
      <w:spacing w:after="0" w:line="240" w:lineRule="auto"/>
    </w:pPr>
    <w:rPr>
      <w:rFonts w:eastAsiaTheme="minorHAnsi"/>
      <w:kern w:val="2"/>
      <w:sz w:val="24"/>
      <w:szCs w:val="24"/>
      <w:lang w:val="da-DK"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5019"/>
    <w:rPr>
      <w:color w:val="0563C1" w:themeColor="hyperlink"/>
      <w:u w:val="single"/>
    </w:rPr>
  </w:style>
  <w:style w:type="character" w:styleId="CommentReference">
    <w:name w:val="annotation reference"/>
    <w:basedOn w:val="DefaultParagraphFont"/>
    <w:uiPriority w:val="99"/>
    <w:semiHidden/>
    <w:unhideWhenUsed/>
    <w:rsid w:val="00B65019"/>
    <w:rPr>
      <w:sz w:val="16"/>
      <w:szCs w:val="16"/>
    </w:rPr>
  </w:style>
  <w:style w:type="paragraph" w:styleId="BalloonText">
    <w:name w:val="Balloon Text"/>
    <w:basedOn w:val="Normal"/>
    <w:link w:val="BalloonTextChar"/>
    <w:uiPriority w:val="99"/>
    <w:semiHidden/>
    <w:unhideWhenUsed/>
    <w:rsid w:val="00B650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5019"/>
    <w:rPr>
      <w:rFonts w:ascii="Segoe UI" w:eastAsiaTheme="minorHAnsi" w:hAnsi="Segoe UI" w:cs="Segoe UI"/>
      <w:kern w:val="2"/>
      <w:sz w:val="18"/>
      <w:szCs w:val="18"/>
      <w:lang w:val="da-DK" w:eastAsia="en-US"/>
      <w14:ligatures w14:val="standardContextual"/>
    </w:rPr>
  </w:style>
  <w:style w:type="paragraph" w:styleId="Header">
    <w:name w:val="header"/>
    <w:basedOn w:val="Normal"/>
    <w:link w:val="HeaderChar"/>
    <w:uiPriority w:val="99"/>
    <w:unhideWhenUsed/>
    <w:rsid w:val="00B65019"/>
    <w:pPr>
      <w:tabs>
        <w:tab w:val="center" w:pos="4513"/>
        <w:tab w:val="right" w:pos="9026"/>
      </w:tabs>
    </w:pPr>
  </w:style>
  <w:style w:type="character" w:customStyle="1" w:styleId="HeaderChar">
    <w:name w:val="Header Char"/>
    <w:basedOn w:val="DefaultParagraphFont"/>
    <w:link w:val="Header"/>
    <w:uiPriority w:val="99"/>
    <w:rsid w:val="00B65019"/>
    <w:rPr>
      <w:rFonts w:eastAsiaTheme="minorHAnsi"/>
      <w:kern w:val="2"/>
      <w:sz w:val="24"/>
      <w:szCs w:val="24"/>
      <w:lang w:val="da-DK" w:eastAsia="en-US"/>
      <w14:ligatures w14:val="standardContextual"/>
    </w:rPr>
  </w:style>
  <w:style w:type="paragraph" w:styleId="Footer">
    <w:name w:val="footer"/>
    <w:basedOn w:val="Normal"/>
    <w:link w:val="FooterChar"/>
    <w:uiPriority w:val="99"/>
    <w:unhideWhenUsed/>
    <w:rsid w:val="00B65019"/>
    <w:pPr>
      <w:tabs>
        <w:tab w:val="center" w:pos="4513"/>
        <w:tab w:val="right" w:pos="9026"/>
      </w:tabs>
    </w:pPr>
  </w:style>
  <w:style w:type="character" w:customStyle="1" w:styleId="FooterChar">
    <w:name w:val="Footer Char"/>
    <w:basedOn w:val="DefaultParagraphFont"/>
    <w:link w:val="Footer"/>
    <w:uiPriority w:val="99"/>
    <w:rsid w:val="00B65019"/>
    <w:rPr>
      <w:rFonts w:eastAsiaTheme="minorHAnsi"/>
      <w:kern w:val="2"/>
      <w:sz w:val="24"/>
      <w:szCs w:val="24"/>
      <w:lang w:val="da-DK" w:eastAsia="en-US"/>
      <w14:ligatures w14:val="standardContextual"/>
    </w:rPr>
  </w:style>
  <w:style w:type="character" w:styleId="UnresolvedMention">
    <w:name w:val="Unresolved Mention"/>
    <w:basedOn w:val="DefaultParagraphFont"/>
    <w:uiPriority w:val="99"/>
    <w:semiHidden/>
    <w:unhideWhenUsed/>
    <w:rsid w:val="00F04545"/>
    <w:rPr>
      <w:color w:val="605E5C"/>
      <w:shd w:val="clear" w:color="auto" w:fill="E1DFDD"/>
    </w:rPr>
  </w:style>
  <w:style w:type="paragraph" w:styleId="Revision">
    <w:name w:val="Revision"/>
    <w:hidden/>
    <w:uiPriority w:val="99"/>
    <w:semiHidden/>
    <w:rsid w:val="00E60286"/>
    <w:pPr>
      <w:spacing w:after="0" w:line="240" w:lineRule="auto"/>
    </w:pPr>
    <w:rPr>
      <w:rFonts w:eastAsiaTheme="minorHAnsi"/>
      <w:kern w:val="2"/>
      <w:sz w:val="24"/>
      <w:szCs w:val="24"/>
      <w:lang w:val="da-DK" w:eastAsia="en-US"/>
      <w14:ligatures w14:val="standardContextual"/>
    </w:rPr>
  </w:style>
  <w:style w:type="paragraph" w:styleId="CommentText">
    <w:name w:val="annotation text"/>
    <w:basedOn w:val="Normal"/>
    <w:link w:val="CommentTextChar"/>
    <w:uiPriority w:val="99"/>
    <w:semiHidden/>
    <w:unhideWhenUsed/>
    <w:rsid w:val="00E60286"/>
    <w:rPr>
      <w:sz w:val="20"/>
      <w:szCs w:val="20"/>
    </w:rPr>
  </w:style>
  <w:style w:type="character" w:customStyle="1" w:styleId="CommentTextChar">
    <w:name w:val="Comment Text Char"/>
    <w:basedOn w:val="DefaultParagraphFont"/>
    <w:link w:val="CommentText"/>
    <w:uiPriority w:val="99"/>
    <w:semiHidden/>
    <w:rsid w:val="00E60286"/>
    <w:rPr>
      <w:rFonts w:eastAsiaTheme="minorHAnsi"/>
      <w:kern w:val="2"/>
      <w:sz w:val="20"/>
      <w:szCs w:val="20"/>
      <w:lang w:val="da-DK" w:eastAsia="en-US"/>
      <w14:ligatures w14:val="standardContextual"/>
    </w:rPr>
  </w:style>
  <w:style w:type="paragraph" w:styleId="CommentSubject">
    <w:name w:val="annotation subject"/>
    <w:basedOn w:val="CommentText"/>
    <w:next w:val="CommentText"/>
    <w:link w:val="CommentSubjectChar"/>
    <w:uiPriority w:val="99"/>
    <w:semiHidden/>
    <w:unhideWhenUsed/>
    <w:rsid w:val="00E60286"/>
    <w:rPr>
      <w:b/>
      <w:bCs/>
    </w:rPr>
  </w:style>
  <w:style w:type="character" w:customStyle="1" w:styleId="CommentSubjectChar">
    <w:name w:val="Comment Subject Char"/>
    <w:basedOn w:val="CommentTextChar"/>
    <w:link w:val="CommentSubject"/>
    <w:uiPriority w:val="99"/>
    <w:semiHidden/>
    <w:rsid w:val="00E60286"/>
    <w:rPr>
      <w:rFonts w:eastAsiaTheme="minorHAnsi"/>
      <w:b/>
      <w:bCs/>
      <w:kern w:val="2"/>
      <w:sz w:val="20"/>
      <w:szCs w:val="20"/>
      <w:lang w:val="da-DK"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97173">
      <w:bodyDiv w:val="1"/>
      <w:marLeft w:val="0"/>
      <w:marRight w:val="0"/>
      <w:marTop w:val="0"/>
      <w:marBottom w:val="0"/>
      <w:divBdr>
        <w:top w:val="none" w:sz="0" w:space="0" w:color="auto"/>
        <w:left w:val="none" w:sz="0" w:space="0" w:color="auto"/>
        <w:bottom w:val="none" w:sz="0" w:space="0" w:color="auto"/>
        <w:right w:val="none" w:sz="0" w:space="0" w:color="auto"/>
      </w:divBdr>
    </w:div>
    <w:div w:id="480969033">
      <w:bodyDiv w:val="1"/>
      <w:marLeft w:val="0"/>
      <w:marRight w:val="0"/>
      <w:marTop w:val="0"/>
      <w:marBottom w:val="0"/>
      <w:divBdr>
        <w:top w:val="none" w:sz="0" w:space="0" w:color="auto"/>
        <w:left w:val="none" w:sz="0" w:space="0" w:color="auto"/>
        <w:bottom w:val="none" w:sz="0" w:space="0" w:color="auto"/>
        <w:right w:val="none" w:sz="0" w:space="0" w:color="auto"/>
      </w:divBdr>
    </w:div>
    <w:div w:id="788473557">
      <w:bodyDiv w:val="1"/>
      <w:marLeft w:val="0"/>
      <w:marRight w:val="0"/>
      <w:marTop w:val="0"/>
      <w:marBottom w:val="0"/>
      <w:divBdr>
        <w:top w:val="none" w:sz="0" w:space="0" w:color="auto"/>
        <w:left w:val="none" w:sz="0" w:space="0" w:color="auto"/>
        <w:bottom w:val="none" w:sz="0" w:space="0" w:color="auto"/>
        <w:right w:val="none" w:sz="0" w:space="0" w:color="auto"/>
      </w:divBdr>
    </w:div>
    <w:div w:id="894044892">
      <w:bodyDiv w:val="1"/>
      <w:marLeft w:val="0"/>
      <w:marRight w:val="0"/>
      <w:marTop w:val="0"/>
      <w:marBottom w:val="0"/>
      <w:divBdr>
        <w:top w:val="none" w:sz="0" w:space="0" w:color="auto"/>
        <w:left w:val="none" w:sz="0" w:space="0" w:color="auto"/>
        <w:bottom w:val="none" w:sz="0" w:space="0" w:color="auto"/>
        <w:right w:val="none" w:sz="0" w:space="0" w:color="auto"/>
      </w:divBdr>
    </w:div>
    <w:div w:id="955677490">
      <w:bodyDiv w:val="1"/>
      <w:marLeft w:val="0"/>
      <w:marRight w:val="0"/>
      <w:marTop w:val="0"/>
      <w:marBottom w:val="0"/>
      <w:divBdr>
        <w:top w:val="none" w:sz="0" w:space="0" w:color="auto"/>
        <w:left w:val="none" w:sz="0" w:space="0" w:color="auto"/>
        <w:bottom w:val="none" w:sz="0" w:space="0" w:color="auto"/>
        <w:right w:val="none" w:sz="0" w:space="0" w:color="auto"/>
      </w:divBdr>
    </w:div>
    <w:div w:id="1696539544">
      <w:bodyDiv w:val="1"/>
      <w:marLeft w:val="0"/>
      <w:marRight w:val="0"/>
      <w:marTop w:val="0"/>
      <w:marBottom w:val="0"/>
      <w:divBdr>
        <w:top w:val="none" w:sz="0" w:space="0" w:color="auto"/>
        <w:left w:val="none" w:sz="0" w:space="0" w:color="auto"/>
        <w:bottom w:val="none" w:sz="0" w:space="0" w:color="auto"/>
        <w:right w:val="none" w:sz="0" w:space="0" w:color="auto"/>
      </w:divBdr>
    </w:div>
    <w:div w:id="1736078135">
      <w:bodyDiv w:val="1"/>
      <w:marLeft w:val="0"/>
      <w:marRight w:val="0"/>
      <w:marTop w:val="0"/>
      <w:marBottom w:val="0"/>
      <w:divBdr>
        <w:top w:val="none" w:sz="0" w:space="0" w:color="auto"/>
        <w:left w:val="none" w:sz="0" w:space="0" w:color="auto"/>
        <w:bottom w:val="none" w:sz="0" w:space="0" w:color="auto"/>
        <w:right w:val="none" w:sz="0" w:space="0" w:color="auto"/>
      </w:divBdr>
    </w:div>
    <w:div w:id="203819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comments" Target="comment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caribox@torch.ox.ac.uk" TargetMode="External"/><Relationship Id="rId11" Type="http://schemas.openxmlformats.org/officeDocument/2006/relationships/hyperlink" Target="mailto:caribox@torch.ox.ac.uk" TargetMode="External"/><Relationship Id="rId5" Type="http://schemas.openxmlformats.org/officeDocument/2006/relationships/endnotes" Target="endnotes.xml"/><Relationship Id="rId15" Type="http://schemas.microsoft.com/office/2011/relationships/people" Target="people.xml"/><Relationship Id="rId10" Type="http://schemas.openxmlformats.org/officeDocument/2006/relationships/hyperlink" Target="https://www.gov.uk/guidance/find-out-if-you-require-an-atas-certificate" TargetMode="External"/><Relationship Id="rId4" Type="http://schemas.openxmlformats.org/officeDocument/2006/relationships/footnotes" Target="footnotes.xml"/><Relationship Id="rId9" Type="http://schemas.microsoft.com/office/2016/09/relationships/commentsIds" Target="commentsId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403</Words>
  <Characters>2302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Anbara Khalidi</dc:creator>
  <cp:keywords/>
  <dc:description/>
  <cp:lastModifiedBy>Arunima Cheruvathoor</cp:lastModifiedBy>
  <cp:revision>2</cp:revision>
  <dcterms:created xsi:type="dcterms:W3CDTF">2025-04-09T10:12:00Z</dcterms:created>
  <dcterms:modified xsi:type="dcterms:W3CDTF">2025-04-09T10:12:00Z</dcterms:modified>
</cp:coreProperties>
</file>